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9477" w14:textId="5EABA407" w:rsidR="00516B3E" w:rsidRPr="00C71817" w:rsidRDefault="00075714">
      <w:pPr>
        <w:pStyle w:val="Heading1"/>
        <w:rPr>
          <w:b w:val="0"/>
          <w:sz w:val="28"/>
        </w:rPr>
      </w:pPr>
      <w:r>
        <w:rPr>
          <w:sz w:val="28"/>
        </w:rPr>
        <w:t>Kojo Marfo</w:t>
      </w:r>
      <w:r w:rsidR="00C71817">
        <w:rPr>
          <w:sz w:val="28"/>
        </w:rPr>
        <w:br/>
      </w:r>
    </w:p>
    <w:p w14:paraId="604449EF" w14:textId="77777777" w:rsidR="00516B3E" w:rsidRDefault="00516B3E">
      <w:pPr>
        <w:pStyle w:val="BodyText"/>
      </w:pPr>
    </w:p>
    <w:p w14:paraId="36D53236" w14:textId="77777777" w:rsidR="00516B3E" w:rsidRDefault="00516B3E" w:rsidP="00185760">
      <w:pPr>
        <w:pStyle w:val="BodyText"/>
        <w:jc w:val="left"/>
      </w:pPr>
    </w:p>
    <w:p w14:paraId="2BF41A09" w14:textId="77777777" w:rsidR="00516B3E" w:rsidRDefault="00516B3E">
      <w:r>
        <w:rPr>
          <w:b/>
          <w:sz w:val="24"/>
        </w:rPr>
        <w:t xml:space="preserve"> 1.</w:t>
      </w:r>
      <w:r>
        <w:t xml:space="preserve"> </w:t>
      </w:r>
      <w:r>
        <w:rPr>
          <w:b/>
          <w:sz w:val="24"/>
        </w:rPr>
        <w:t xml:space="preserve">Personal Information </w:t>
      </w:r>
    </w:p>
    <w:p w14:paraId="4E978BA2" w14:textId="2964326B" w:rsidR="00516B3E" w:rsidRDefault="00516B3E">
      <w:pPr>
        <w:numPr>
          <w:ilvl w:val="0"/>
          <w:numId w:val="14"/>
        </w:numPr>
        <w:tabs>
          <w:tab w:val="clear" w:pos="360"/>
          <w:tab w:val="num" w:pos="720"/>
        </w:tabs>
        <w:ind w:left="720"/>
      </w:pPr>
      <w:r>
        <w:t>Addres</w:t>
      </w:r>
      <w:r w:rsidR="00E00DB9">
        <w:t xml:space="preserve">s:  </w:t>
      </w:r>
      <w:r w:rsidR="00683A79">
        <w:t>7710 NW 71</w:t>
      </w:r>
      <w:r w:rsidR="00683A79" w:rsidRPr="00683A79">
        <w:rPr>
          <w:vertAlign w:val="superscript"/>
        </w:rPr>
        <w:t>st</w:t>
      </w:r>
      <w:r w:rsidR="00683A79">
        <w:t xml:space="preserve"> Court, Suite 205 Tamarac, FL 33321</w:t>
      </w:r>
    </w:p>
    <w:p w14:paraId="26D4A0D1" w14:textId="5A8B83F6" w:rsidR="00516B3E" w:rsidRDefault="00683A79">
      <w:pPr>
        <w:numPr>
          <w:ilvl w:val="0"/>
          <w:numId w:val="14"/>
        </w:numPr>
        <w:tabs>
          <w:tab w:val="clear" w:pos="360"/>
          <w:tab w:val="num" w:pos="720"/>
        </w:tabs>
        <w:ind w:left="720"/>
      </w:pPr>
      <w:r>
        <w:t>Office</w:t>
      </w:r>
      <w:r w:rsidR="00516B3E">
        <w:t xml:space="preserve"> phone number</w:t>
      </w:r>
      <w:r w:rsidR="00C01FC6">
        <w:t xml:space="preserve">: </w:t>
      </w:r>
      <w:r w:rsidR="005B781C">
        <w:t>(</w:t>
      </w:r>
      <w:r>
        <w:t>954) 747-1221</w:t>
      </w:r>
    </w:p>
    <w:p w14:paraId="462A3908" w14:textId="5F99F253" w:rsidR="00516B3E" w:rsidRDefault="00516B3E">
      <w:pPr>
        <w:numPr>
          <w:ilvl w:val="0"/>
          <w:numId w:val="14"/>
        </w:numPr>
        <w:tabs>
          <w:tab w:val="clear" w:pos="360"/>
          <w:tab w:val="num" w:pos="720"/>
        </w:tabs>
        <w:ind w:left="720"/>
      </w:pPr>
      <w:r>
        <w:t>E-mail</w:t>
      </w:r>
      <w:r w:rsidR="005B781C">
        <w:t>:  kojomarfo</w:t>
      </w:r>
      <w:r w:rsidR="00EB4B9A">
        <w:t>md</w:t>
      </w:r>
      <w:r w:rsidR="005B781C">
        <w:t>@gmail.com</w:t>
      </w:r>
    </w:p>
    <w:p w14:paraId="5CDAD034" w14:textId="77777777" w:rsidR="00516B3E" w:rsidRDefault="00516B3E">
      <w:pPr>
        <w:numPr>
          <w:ilvl w:val="0"/>
          <w:numId w:val="14"/>
        </w:numPr>
        <w:tabs>
          <w:tab w:val="clear" w:pos="360"/>
          <w:tab w:val="num" w:pos="720"/>
        </w:tabs>
        <w:ind w:left="720"/>
      </w:pPr>
      <w:r>
        <w:t>Place of Birth</w:t>
      </w:r>
      <w:r w:rsidR="005B781C">
        <w:t>:  Koforidua, Ghana</w:t>
      </w:r>
      <w:r>
        <w:t xml:space="preserve"> </w:t>
      </w:r>
    </w:p>
    <w:p w14:paraId="51725519" w14:textId="77777777" w:rsidR="00516B3E" w:rsidRDefault="00516B3E">
      <w:pPr>
        <w:numPr>
          <w:ilvl w:val="0"/>
          <w:numId w:val="14"/>
        </w:numPr>
        <w:tabs>
          <w:tab w:val="clear" w:pos="360"/>
          <w:tab w:val="num" w:pos="720"/>
        </w:tabs>
        <w:ind w:left="720"/>
      </w:pPr>
      <w:r>
        <w:t>Citizenship</w:t>
      </w:r>
      <w:r w:rsidR="00EB4011">
        <w:t>:  United States of America</w:t>
      </w:r>
    </w:p>
    <w:p w14:paraId="2A3783BD" w14:textId="77777777" w:rsidR="00516B3E" w:rsidRDefault="00516B3E">
      <w:r>
        <w:t xml:space="preserve">       </w:t>
      </w:r>
    </w:p>
    <w:p w14:paraId="2EC5B377" w14:textId="03CB70B9" w:rsidR="00516B3E" w:rsidRDefault="00516B3E">
      <w:r>
        <w:t xml:space="preserve"> </w:t>
      </w:r>
      <w:r>
        <w:rPr>
          <w:b/>
          <w:sz w:val="24"/>
        </w:rPr>
        <w:t>2. Present Position</w:t>
      </w:r>
      <w:r>
        <w:t xml:space="preserve"> </w:t>
      </w:r>
    </w:p>
    <w:p w14:paraId="6711C2EF" w14:textId="43C2DC91" w:rsidR="006B64A7" w:rsidRDefault="00683A79">
      <w:pPr>
        <w:ind w:left="360"/>
      </w:pPr>
      <w:r>
        <w:t xml:space="preserve">General Orthopedics &amp; </w:t>
      </w:r>
      <w:r w:rsidR="00776983">
        <w:t xml:space="preserve">Adult </w:t>
      </w:r>
      <w:r>
        <w:t xml:space="preserve">Hip &amp; Knee </w:t>
      </w:r>
      <w:r w:rsidR="00776983">
        <w:t xml:space="preserve">Reconstruction Surgeon, </w:t>
      </w:r>
      <w:r w:rsidR="00B55B25">
        <w:t>KM Orthopedic Surgical Services PLLC</w:t>
      </w:r>
      <w:r w:rsidR="006B64A7">
        <w:t xml:space="preserve"> (FL) </w:t>
      </w:r>
      <w:r w:rsidR="006F6305">
        <w:t>1</w:t>
      </w:r>
      <w:r w:rsidR="006B64A7">
        <w:t>/2020-Present</w:t>
      </w:r>
    </w:p>
    <w:p w14:paraId="3E1407C6" w14:textId="77777777" w:rsidR="00516B3E" w:rsidRDefault="00516B3E">
      <w:pPr>
        <w:ind w:left="360"/>
        <w:rPr>
          <w:b/>
          <w:sz w:val="24"/>
        </w:rPr>
      </w:pPr>
      <w:r>
        <w:t xml:space="preserve">       </w:t>
      </w:r>
    </w:p>
    <w:p w14:paraId="217B01C9" w14:textId="77777777" w:rsidR="00516B3E" w:rsidRDefault="00516B3E">
      <w:pPr>
        <w:rPr>
          <w:b/>
          <w:sz w:val="24"/>
        </w:rPr>
      </w:pPr>
      <w:r>
        <w:rPr>
          <w:b/>
          <w:sz w:val="24"/>
        </w:rPr>
        <w:t xml:space="preserve"> 3. Education </w:t>
      </w:r>
    </w:p>
    <w:p w14:paraId="0700411B" w14:textId="2322473E" w:rsidR="00516B3E" w:rsidRDefault="005B781C">
      <w:pPr>
        <w:numPr>
          <w:ilvl w:val="0"/>
          <w:numId w:val="17"/>
        </w:numPr>
      </w:pPr>
      <w:r>
        <w:t>Timber Creek Regional High School</w:t>
      </w:r>
      <w:r w:rsidR="000838B9">
        <w:t xml:space="preserve"> (NJ), </w:t>
      </w:r>
      <w:r w:rsidR="00C37847">
        <w:t>9/</w:t>
      </w:r>
      <w:r w:rsidR="000838B9">
        <w:t>2000-</w:t>
      </w:r>
      <w:r w:rsidR="00C37847">
        <w:t>6/</w:t>
      </w:r>
      <w:r w:rsidR="000838B9">
        <w:t>2004</w:t>
      </w:r>
    </w:p>
    <w:p w14:paraId="2FCE6E6B" w14:textId="155A5C6C" w:rsidR="00516B3E" w:rsidRDefault="005B781C">
      <w:pPr>
        <w:numPr>
          <w:ilvl w:val="0"/>
          <w:numId w:val="17"/>
        </w:numPr>
      </w:pPr>
      <w:r>
        <w:t xml:space="preserve">Villanova University (PA), </w:t>
      </w:r>
      <w:r w:rsidR="00C37847">
        <w:t>8/</w:t>
      </w:r>
      <w:r>
        <w:t>2004-</w:t>
      </w:r>
      <w:r w:rsidR="00C37847">
        <w:t>5/</w:t>
      </w:r>
      <w:r>
        <w:t>2008, Bachelor of Sci</w:t>
      </w:r>
      <w:r w:rsidR="000838B9">
        <w:t>ences in Biology</w:t>
      </w:r>
      <w:r w:rsidR="00516B3E">
        <w:t xml:space="preserve"> </w:t>
      </w:r>
    </w:p>
    <w:p w14:paraId="1D6ECEE6" w14:textId="5D1EA1A2" w:rsidR="00516B3E" w:rsidRDefault="005B781C" w:rsidP="005B781C">
      <w:pPr>
        <w:numPr>
          <w:ilvl w:val="0"/>
          <w:numId w:val="17"/>
        </w:numPr>
      </w:pPr>
      <w:r>
        <w:t>Howard University College of Medicine (DC)</w:t>
      </w:r>
      <w:r w:rsidR="00E00DB9">
        <w:t xml:space="preserve">, </w:t>
      </w:r>
      <w:r w:rsidR="00C37847">
        <w:t>7/</w:t>
      </w:r>
      <w:r w:rsidR="00E00DB9">
        <w:t>2009-</w:t>
      </w:r>
      <w:r w:rsidR="00C37847">
        <w:t>6/</w:t>
      </w:r>
      <w:r w:rsidR="00E00DB9">
        <w:t>2013</w:t>
      </w:r>
      <w:r w:rsidR="000838B9">
        <w:t>, Doctor of Medicine</w:t>
      </w:r>
    </w:p>
    <w:p w14:paraId="2A4A2564" w14:textId="2FF23424" w:rsidR="00F371D2" w:rsidRDefault="00F371D2" w:rsidP="005B781C">
      <w:pPr>
        <w:numPr>
          <w:ilvl w:val="0"/>
          <w:numId w:val="17"/>
        </w:numPr>
      </w:pPr>
      <w:r>
        <w:t>Howard University Hospital Department of Orthopaedic Surgery</w:t>
      </w:r>
      <w:r w:rsidR="00EB1EBC">
        <w:t xml:space="preserve"> (DC)</w:t>
      </w:r>
      <w:r w:rsidR="00B4064D">
        <w:t xml:space="preserve"> 7/2013-6/2018</w:t>
      </w:r>
    </w:p>
    <w:p w14:paraId="79C728AF" w14:textId="310D2813" w:rsidR="00EB4B9A" w:rsidRDefault="00EB4B9A" w:rsidP="005B781C">
      <w:pPr>
        <w:numPr>
          <w:ilvl w:val="0"/>
          <w:numId w:val="17"/>
        </w:numPr>
      </w:pPr>
      <w:r>
        <w:t>Joint Implant Surgeons Orthopedics Adult Reconstruction Fellowship (OH) 8/2018-7/2019</w:t>
      </w:r>
    </w:p>
    <w:p w14:paraId="3F0400BB" w14:textId="77777777" w:rsidR="00516B3E" w:rsidRDefault="00516B3E"/>
    <w:p w14:paraId="179CE219" w14:textId="77777777" w:rsidR="00516B3E" w:rsidRDefault="00516B3E">
      <w:pPr>
        <w:rPr>
          <w:b/>
          <w:sz w:val="24"/>
        </w:rPr>
      </w:pPr>
      <w:r>
        <w:rPr>
          <w:b/>
          <w:sz w:val="24"/>
        </w:rPr>
        <w:t>4. Board Certification(s)</w:t>
      </w:r>
    </w:p>
    <w:p w14:paraId="789A9C97" w14:textId="548410B9" w:rsidR="00E00DB9" w:rsidRDefault="00516B3E" w:rsidP="005B781C">
      <w:pPr>
        <w:tabs>
          <w:tab w:val="left" w:pos="360"/>
        </w:tabs>
      </w:pPr>
      <w:r>
        <w:rPr>
          <w:b/>
          <w:sz w:val="24"/>
        </w:rPr>
        <w:tab/>
      </w:r>
      <w:r w:rsidR="00EB4011">
        <w:t>USMLE St</w:t>
      </w:r>
      <w:r w:rsidR="00E00DB9">
        <w:t xml:space="preserve">ep 1:  </w:t>
      </w:r>
      <w:r w:rsidR="00D96075">
        <w:t>Pass</w:t>
      </w:r>
    </w:p>
    <w:p w14:paraId="5E763FF2" w14:textId="43A1CEE3" w:rsidR="00E00DB9" w:rsidRDefault="00E00DB9" w:rsidP="005B781C">
      <w:pPr>
        <w:tabs>
          <w:tab w:val="left" w:pos="360"/>
        </w:tabs>
      </w:pPr>
      <w:r>
        <w:tab/>
        <w:t xml:space="preserve">USMLE Step 2:  </w:t>
      </w:r>
      <w:r w:rsidR="00D96075">
        <w:t>Pass</w:t>
      </w:r>
    </w:p>
    <w:p w14:paraId="2277CF8E" w14:textId="57D9A6D0" w:rsidR="009F6C24" w:rsidRDefault="00E00DB9" w:rsidP="005B781C">
      <w:pPr>
        <w:tabs>
          <w:tab w:val="left" w:pos="360"/>
        </w:tabs>
      </w:pPr>
      <w:r>
        <w:t xml:space="preserve">       USMLE Step 3:  </w:t>
      </w:r>
      <w:r w:rsidR="00D96075">
        <w:t>Pass</w:t>
      </w:r>
    </w:p>
    <w:p w14:paraId="77ECE7D3" w14:textId="00B15BC3" w:rsidR="00065CB5" w:rsidRDefault="00065CB5" w:rsidP="005B781C">
      <w:pPr>
        <w:tabs>
          <w:tab w:val="left" w:pos="360"/>
        </w:tabs>
      </w:pPr>
      <w:r>
        <w:tab/>
      </w:r>
      <w:r w:rsidR="009F6C24">
        <w:t>ABOS Part 1 Ex</w:t>
      </w:r>
      <w:r w:rsidR="009F20A6">
        <w:t>amination: Pass</w:t>
      </w:r>
    </w:p>
    <w:p w14:paraId="798000C0" w14:textId="67CDC0E4" w:rsidR="00516B3E" w:rsidRDefault="00065CB5" w:rsidP="005B781C">
      <w:pPr>
        <w:tabs>
          <w:tab w:val="left" w:pos="360"/>
        </w:tabs>
        <w:rPr>
          <w:b/>
          <w:sz w:val="24"/>
        </w:rPr>
      </w:pPr>
      <w:r>
        <w:tab/>
        <w:t xml:space="preserve">ABOS Part 2 Examination: </w:t>
      </w:r>
      <w:r w:rsidR="00683A79">
        <w:t>Pass</w:t>
      </w:r>
      <w:bookmarkStart w:id="0" w:name="_GoBack"/>
      <w:bookmarkEnd w:id="0"/>
      <w:r w:rsidR="00185760">
        <w:br/>
      </w:r>
      <w:r w:rsidR="00185760">
        <w:br/>
      </w:r>
      <w:r w:rsidR="00185760">
        <w:rPr>
          <w:b/>
          <w:sz w:val="24"/>
        </w:rPr>
        <w:t>5</w:t>
      </w:r>
      <w:r w:rsidR="00516B3E">
        <w:rPr>
          <w:b/>
          <w:sz w:val="24"/>
        </w:rPr>
        <w:t>. Honors/Awards</w:t>
      </w:r>
    </w:p>
    <w:p w14:paraId="3EA9BDC9" w14:textId="77777777" w:rsidR="000838B9" w:rsidRDefault="00516B3E" w:rsidP="004F3E93">
      <w:pPr>
        <w:pStyle w:val="BodyTextIndent"/>
        <w:tabs>
          <w:tab w:val="clear" w:pos="450"/>
          <w:tab w:val="left" w:pos="360"/>
        </w:tabs>
        <w:ind w:left="0"/>
        <w:rPr>
          <w:u w:val="single"/>
        </w:rPr>
      </w:pPr>
      <w:r>
        <w:tab/>
      </w:r>
      <w:r w:rsidR="000838B9">
        <w:rPr>
          <w:u w:val="single"/>
        </w:rPr>
        <w:t>High School</w:t>
      </w:r>
    </w:p>
    <w:p w14:paraId="10E2A190" w14:textId="77777777" w:rsidR="000838B9" w:rsidRDefault="000838B9" w:rsidP="000838B9">
      <w:pPr>
        <w:pStyle w:val="BodyTextIndent"/>
        <w:numPr>
          <w:ilvl w:val="0"/>
          <w:numId w:val="12"/>
        </w:numPr>
        <w:tabs>
          <w:tab w:val="clear" w:pos="360"/>
          <w:tab w:val="clear" w:pos="450"/>
          <w:tab w:val="num" w:pos="720"/>
        </w:tabs>
        <w:ind w:left="720"/>
      </w:pPr>
      <w:r>
        <w:t>Valedictorian, Timber Creek Regional High School, 2004</w:t>
      </w:r>
    </w:p>
    <w:p w14:paraId="615CC71C" w14:textId="77777777" w:rsidR="00516B3E" w:rsidRDefault="000838B9">
      <w:pPr>
        <w:pStyle w:val="BodyTextIndent"/>
        <w:tabs>
          <w:tab w:val="clear" w:pos="450"/>
          <w:tab w:val="left" w:pos="360"/>
        </w:tabs>
        <w:ind w:left="360"/>
        <w:rPr>
          <w:u w:val="single"/>
        </w:rPr>
      </w:pPr>
      <w:r>
        <w:rPr>
          <w:u w:val="single"/>
        </w:rPr>
        <w:t>College</w:t>
      </w:r>
    </w:p>
    <w:p w14:paraId="3F4F670C" w14:textId="77777777" w:rsidR="00516B3E" w:rsidRDefault="000838B9">
      <w:pPr>
        <w:pStyle w:val="BodyTextIndent"/>
        <w:numPr>
          <w:ilvl w:val="0"/>
          <w:numId w:val="12"/>
        </w:numPr>
        <w:tabs>
          <w:tab w:val="clear" w:pos="360"/>
          <w:tab w:val="clear" w:pos="450"/>
          <w:tab w:val="num" w:pos="720"/>
        </w:tabs>
        <w:ind w:left="720"/>
      </w:pPr>
      <w:r>
        <w:t>Magna Cum Laude, Villanova University, 2008</w:t>
      </w:r>
    </w:p>
    <w:p w14:paraId="64310416" w14:textId="77777777" w:rsidR="00EB4011" w:rsidRDefault="00EB4011">
      <w:pPr>
        <w:pStyle w:val="BodyTextIndent"/>
        <w:numPr>
          <w:ilvl w:val="0"/>
          <w:numId w:val="12"/>
        </w:numPr>
        <w:tabs>
          <w:tab w:val="clear" w:pos="360"/>
          <w:tab w:val="clear" w:pos="450"/>
          <w:tab w:val="num" w:pos="720"/>
        </w:tabs>
        <w:ind w:left="720"/>
      </w:pPr>
      <w:r>
        <w:t>National Society of Collegiate Scholars</w:t>
      </w:r>
    </w:p>
    <w:p w14:paraId="477699D5" w14:textId="77777777" w:rsidR="00EB4011" w:rsidRDefault="00EB4011">
      <w:pPr>
        <w:pStyle w:val="BodyTextIndent"/>
        <w:numPr>
          <w:ilvl w:val="0"/>
          <w:numId w:val="12"/>
        </w:numPr>
        <w:tabs>
          <w:tab w:val="clear" w:pos="360"/>
          <w:tab w:val="clear" w:pos="450"/>
          <w:tab w:val="num" w:pos="720"/>
        </w:tabs>
        <w:ind w:left="720"/>
      </w:pPr>
      <w:r>
        <w:t>Alpha Epsilon Delta Pre-Medical Honor Society</w:t>
      </w:r>
    </w:p>
    <w:p w14:paraId="2BF8520D" w14:textId="77777777" w:rsidR="00EB4011" w:rsidRDefault="00EB4011">
      <w:pPr>
        <w:pStyle w:val="BodyTextIndent"/>
        <w:numPr>
          <w:ilvl w:val="0"/>
          <w:numId w:val="12"/>
        </w:numPr>
        <w:tabs>
          <w:tab w:val="clear" w:pos="360"/>
          <w:tab w:val="clear" w:pos="450"/>
          <w:tab w:val="num" w:pos="720"/>
        </w:tabs>
        <w:ind w:left="720"/>
      </w:pPr>
      <w:r>
        <w:t xml:space="preserve">St. Martin </w:t>
      </w:r>
      <w:proofErr w:type="spellStart"/>
      <w:r>
        <w:t>DePorres</w:t>
      </w:r>
      <w:proofErr w:type="spellEnd"/>
      <w:r>
        <w:t xml:space="preserve"> Scholar</w:t>
      </w:r>
      <w:r w:rsidR="00722C20">
        <w:br/>
        <w:t>-Awarded Full Tuition scholarship for entire 4 years based on scholarship and leadership potential</w:t>
      </w:r>
    </w:p>
    <w:p w14:paraId="7070961C" w14:textId="77777777" w:rsidR="00516B3E" w:rsidRDefault="00516B3E">
      <w:pPr>
        <w:pStyle w:val="BodyTextIndent"/>
        <w:tabs>
          <w:tab w:val="clear" w:pos="450"/>
          <w:tab w:val="left" w:pos="360"/>
        </w:tabs>
        <w:ind w:left="360"/>
        <w:rPr>
          <w:u w:val="single"/>
        </w:rPr>
      </w:pPr>
      <w:r>
        <w:rPr>
          <w:u w:val="single"/>
        </w:rPr>
        <w:t>Medical School</w:t>
      </w:r>
    </w:p>
    <w:p w14:paraId="2A3BA4C3" w14:textId="17FE8543" w:rsidR="00405502" w:rsidRDefault="00693735" w:rsidP="005A2216">
      <w:pPr>
        <w:pStyle w:val="BodyTextIndent"/>
        <w:numPr>
          <w:ilvl w:val="0"/>
          <w:numId w:val="13"/>
        </w:numPr>
        <w:tabs>
          <w:tab w:val="num" w:pos="720"/>
        </w:tabs>
      </w:pPr>
      <w:r>
        <w:t xml:space="preserve">Alpha Omega Alpha Honor </w:t>
      </w:r>
      <w:r w:rsidR="00405502">
        <w:t>Medical Society</w:t>
      </w:r>
      <w:r w:rsidR="00360C28">
        <w:t xml:space="preserve"> (Member Number:  070-R-2012-0170789)</w:t>
      </w:r>
    </w:p>
    <w:p w14:paraId="4D2C9898" w14:textId="77777777" w:rsidR="00722C20" w:rsidRDefault="00722C20" w:rsidP="005A2216">
      <w:pPr>
        <w:pStyle w:val="BodyTextIndent"/>
        <w:numPr>
          <w:ilvl w:val="0"/>
          <w:numId w:val="13"/>
        </w:numPr>
        <w:tabs>
          <w:tab w:val="num" w:pos="720"/>
        </w:tabs>
      </w:pPr>
      <w:r>
        <w:t>Distinguished Scholarship of the Howard University College of Medicine</w:t>
      </w:r>
      <w:r>
        <w:br/>
        <w:t>-Awarded Full Tuition scholarship for entire 4 years based on scholarship and leadership potential</w:t>
      </w:r>
    </w:p>
    <w:p w14:paraId="42E6CB32" w14:textId="77777777" w:rsidR="00516B3E" w:rsidRDefault="005A2216" w:rsidP="005A2216">
      <w:pPr>
        <w:pStyle w:val="BodyTextIndent"/>
        <w:numPr>
          <w:ilvl w:val="0"/>
          <w:numId w:val="13"/>
        </w:numPr>
        <w:tabs>
          <w:tab w:val="num" w:pos="720"/>
        </w:tabs>
      </w:pPr>
      <w:r>
        <w:t>The Dr. Lawrence M. Marshall Award for Outstanding and Distinguished Performance in Molecules and Cells, Unit One</w:t>
      </w:r>
      <w:r>
        <w:br/>
        <w:t>- Awarded to student with highest</w:t>
      </w:r>
      <w:r w:rsidR="005A6DD7">
        <w:t xml:space="preserve"> academic average</w:t>
      </w:r>
      <w:r>
        <w:t xml:space="preserve"> in Biochemistry</w:t>
      </w:r>
    </w:p>
    <w:p w14:paraId="72521B32" w14:textId="77777777" w:rsidR="00F22337" w:rsidRPr="00F22337" w:rsidRDefault="005A2216" w:rsidP="005A2216">
      <w:pPr>
        <w:pStyle w:val="BodyTextIndent"/>
        <w:numPr>
          <w:ilvl w:val="0"/>
          <w:numId w:val="13"/>
        </w:numPr>
        <w:tabs>
          <w:tab w:val="clear" w:pos="450"/>
          <w:tab w:val="num" w:pos="720"/>
        </w:tabs>
      </w:pPr>
      <w:r>
        <w:t>The Curriculum Committee Award</w:t>
      </w:r>
      <w:r>
        <w:br/>
        <w:t xml:space="preserve">- </w:t>
      </w:r>
      <w:r w:rsidRPr="005A6DD7">
        <w:rPr>
          <w:iCs/>
        </w:rPr>
        <w:t>Given</w:t>
      </w:r>
      <w:r w:rsidRPr="005A6DD7">
        <w:rPr>
          <w:i/>
          <w:iCs/>
        </w:rPr>
        <w:t xml:space="preserve"> </w:t>
      </w:r>
      <w:r w:rsidRPr="005A6DD7">
        <w:rPr>
          <w:iCs/>
        </w:rPr>
        <w:t>to the sophomore students who completed the course blocks of the freshman medical curriculum with the highest academic averages</w:t>
      </w:r>
    </w:p>
    <w:p w14:paraId="2B0E1E0C" w14:textId="03603B4D" w:rsidR="00516B3E" w:rsidRDefault="00F22337" w:rsidP="00F22337">
      <w:pPr>
        <w:pStyle w:val="BodyTextIndent"/>
        <w:tabs>
          <w:tab w:val="clear" w:pos="450"/>
        </w:tabs>
        <w:ind w:left="360"/>
      </w:pPr>
      <w:r>
        <w:rPr>
          <w:u w:val="single"/>
        </w:rPr>
        <w:t>Residency</w:t>
      </w:r>
    </w:p>
    <w:p w14:paraId="1DCFB584" w14:textId="22C5FEAD" w:rsidR="00F22337" w:rsidRDefault="00F22337" w:rsidP="00F22337">
      <w:pPr>
        <w:pStyle w:val="BodyTextIndent"/>
        <w:numPr>
          <w:ilvl w:val="0"/>
          <w:numId w:val="25"/>
        </w:numPr>
        <w:tabs>
          <w:tab w:val="clear" w:pos="450"/>
        </w:tabs>
      </w:pPr>
      <w:r>
        <w:t>Edward Scissorhands Award for graduating senior with best operative skills</w:t>
      </w:r>
    </w:p>
    <w:p w14:paraId="57A386E1" w14:textId="77777777" w:rsidR="00516B3E" w:rsidRDefault="00516B3E" w:rsidP="00F91A75">
      <w:r>
        <w:t xml:space="preserve">              </w:t>
      </w:r>
    </w:p>
    <w:p w14:paraId="377A3B62" w14:textId="77777777" w:rsidR="00516B3E" w:rsidRDefault="00185760" w:rsidP="005A6DD7">
      <w:pPr>
        <w:tabs>
          <w:tab w:val="num" w:pos="720"/>
        </w:tabs>
        <w:outlineLvl w:val="0"/>
      </w:pPr>
      <w:r>
        <w:rPr>
          <w:b/>
          <w:sz w:val="24"/>
        </w:rPr>
        <w:t>6</w:t>
      </w:r>
      <w:r w:rsidR="00516B3E">
        <w:rPr>
          <w:b/>
          <w:sz w:val="24"/>
        </w:rPr>
        <w:t>. Educational Activities</w:t>
      </w:r>
      <w:r w:rsidR="00516B3E">
        <w:t xml:space="preserve"> </w:t>
      </w:r>
    </w:p>
    <w:p w14:paraId="6744E9AD" w14:textId="77777777" w:rsidR="00C0180E" w:rsidRDefault="00C0180E" w:rsidP="00C0180E">
      <w:pPr>
        <w:ind w:left="720"/>
        <w:outlineLvl w:val="1"/>
        <w:rPr>
          <w:u w:val="single"/>
        </w:rPr>
      </w:pPr>
      <w:r>
        <w:rPr>
          <w:u w:val="single"/>
        </w:rPr>
        <w:lastRenderedPageBreak/>
        <w:t>American Association of Hip and Knee Surgeons</w:t>
      </w:r>
    </w:p>
    <w:p w14:paraId="59C59233" w14:textId="22116320" w:rsidR="00C0180E" w:rsidRDefault="00C0180E" w:rsidP="00C0180E">
      <w:pPr>
        <w:pStyle w:val="ListParagraph"/>
        <w:numPr>
          <w:ilvl w:val="0"/>
          <w:numId w:val="11"/>
        </w:numPr>
        <w:ind w:left="1080"/>
        <w:outlineLvl w:val="1"/>
      </w:pPr>
      <w:r>
        <w:t>Arthroplas</w:t>
      </w:r>
      <w:r w:rsidR="00DF6F27">
        <w:t>ty Surgeon in Training (</w:t>
      </w:r>
      <w:r w:rsidR="00EB4B9A">
        <w:t>Candidate</w:t>
      </w:r>
      <w:r>
        <w:t xml:space="preserve"> Member)</w:t>
      </w:r>
    </w:p>
    <w:p w14:paraId="0B868E24" w14:textId="77777777" w:rsidR="00C0180E" w:rsidRPr="00C0180E" w:rsidRDefault="00C0180E" w:rsidP="00C0180E">
      <w:pPr>
        <w:ind w:left="720"/>
        <w:outlineLvl w:val="1"/>
      </w:pPr>
    </w:p>
    <w:p w14:paraId="4407A5DD" w14:textId="77777777" w:rsidR="00516B3E" w:rsidRPr="00C0180E" w:rsidRDefault="005A6DD7" w:rsidP="00C0180E">
      <w:pPr>
        <w:ind w:left="720"/>
        <w:outlineLvl w:val="1"/>
      </w:pPr>
      <w:r w:rsidRPr="00C0180E">
        <w:rPr>
          <w:u w:val="single"/>
        </w:rPr>
        <w:t>Mayo Clinic Career Development Program</w:t>
      </w:r>
      <w:r w:rsidR="00516B3E" w:rsidRPr="00C0180E">
        <w:rPr>
          <w:u w:val="single"/>
        </w:rPr>
        <w:t xml:space="preserve"> </w:t>
      </w:r>
    </w:p>
    <w:p w14:paraId="7472DE42" w14:textId="77777777" w:rsidR="00516B3E" w:rsidRDefault="00516B3E" w:rsidP="00C0180E">
      <w:pPr>
        <w:numPr>
          <w:ilvl w:val="0"/>
          <w:numId w:val="23"/>
        </w:numPr>
        <w:ind w:left="1080"/>
        <w:outlineLvl w:val="1"/>
      </w:pPr>
      <w:r>
        <w:t>Course Name</w:t>
      </w:r>
      <w:r w:rsidR="00D8213F">
        <w:t>:  Mayo Clinic Career Development Program</w:t>
      </w:r>
      <w:r>
        <w:t xml:space="preserve"> </w:t>
      </w:r>
    </w:p>
    <w:p w14:paraId="75C5750C" w14:textId="7A30C9FB" w:rsidR="00516B3E" w:rsidRDefault="00516B3E" w:rsidP="00C0180E">
      <w:pPr>
        <w:numPr>
          <w:ilvl w:val="0"/>
          <w:numId w:val="23"/>
        </w:numPr>
        <w:ind w:left="1080"/>
        <w:outlineLvl w:val="1"/>
      </w:pPr>
      <w:r>
        <w:t>Dates</w:t>
      </w:r>
      <w:r w:rsidR="00D8213F">
        <w:t xml:space="preserve">:  June 12, 2011 </w:t>
      </w:r>
      <w:r w:rsidR="00F545C6">
        <w:t>- June</w:t>
      </w:r>
      <w:r w:rsidR="00D8213F">
        <w:t xml:space="preserve"> 18, 2011</w:t>
      </w:r>
      <w:r>
        <w:t xml:space="preserve"> </w:t>
      </w:r>
    </w:p>
    <w:p w14:paraId="33283CEE" w14:textId="77777777" w:rsidR="00516B3E" w:rsidRDefault="00516B3E" w:rsidP="00C0180E">
      <w:pPr>
        <w:numPr>
          <w:ilvl w:val="0"/>
          <w:numId w:val="23"/>
        </w:numPr>
        <w:ind w:left="1080"/>
        <w:outlineLvl w:val="1"/>
      </w:pPr>
      <w:r>
        <w:t>School</w:t>
      </w:r>
      <w:r w:rsidR="00D8213F">
        <w:t>:  Mayo Clinic, Rochester, MN</w:t>
      </w:r>
      <w:r>
        <w:t xml:space="preserve"> </w:t>
      </w:r>
    </w:p>
    <w:tbl>
      <w:tblPr>
        <w:tblW w:w="0" w:type="auto"/>
        <w:tblInd w:w="720" w:type="dxa"/>
        <w:tblLayout w:type="fixed"/>
        <w:tblCellMar>
          <w:left w:w="7" w:type="dxa"/>
          <w:right w:w="7" w:type="dxa"/>
        </w:tblCellMar>
        <w:tblLook w:val="0000" w:firstRow="0" w:lastRow="0" w:firstColumn="0" w:lastColumn="0" w:noHBand="0" w:noVBand="0"/>
      </w:tblPr>
      <w:tblGrid>
        <w:gridCol w:w="7050"/>
      </w:tblGrid>
      <w:tr w:rsidR="00516B3E" w14:paraId="127AA83E" w14:textId="77777777" w:rsidTr="00516B3E">
        <w:tc>
          <w:tcPr>
            <w:tcW w:w="7050" w:type="dxa"/>
            <w:vAlign w:val="center"/>
          </w:tcPr>
          <w:p w14:paraId="29B63BC5" w14:textId="77777777" w:rsidR="00052D48" w:rsidRDefault="00F743B1" w:rsidP="00052D48">
            <w:r>
              <w:t>The top underrepresented medical students from participating schools were invited for a week-long career development program which was created to allow participants to explore medical specialty career paths through workshops and individually tailored clinical experiences</w:t>
            </w:r>
          </w:p>
          <w:p w14:paraId="4F1FCF14" w14:textId="77777777" w:rsidR="000A0D79" w:rsidRDefault="000A0D79" w:rsidP="00052D48"/>
          <w:p w14:paraId="12581C4B" w14:textId="77777777" w:rsidR="000A0D79" w:rsidRPr="000A0D79" w:rsidRDefault="000A0D79" w:rsidP="00052D48">
            <w:pPr>
              <w:rPr>
                <w:u w:val="single"/>
              </w:rPr>
            </w:pPr>
            <w:r w:rsidRPr="000A0D79">
              <w:rPr>
                <w:u w:val="single"/>
              </w:rPr>
              <w:t>Nth Dimensions Orthopaedic Summer Internship</w:t>
            </w:r>
            <w:r>
              <w:rPr>
                <w:u w:val="single"/>
              </w:rPr>
              <w:t xml:space="preserve"> Program</w:t>
            </w:r>
          </w:p>
          <w:p w14:paraId="59421D8B" w14:textId="77777777" w:rsidR="000A0D79" w:rsidRDefault="000A0D79" w:rsidP="000A0D79">
            <w:pPr>
              <w:pStyle w:val="ListParagraph"/>
              <w:numPr>
                <w:ilvl w:val="0"/>
                <w:numId w:val="20"/>
              </w:numPr>
            </w:pPr>
            <w:r>
              <w:t>Course: Nth Dimensions Orthopaedic Summer Internship Program</w:t>
            </w:r>
          </w:p>
          <w:p w14:paraId="58745575" w14:textId="77777777" w:rsidR="000A0D79" w:rsidRDefault="000A0D79" w:rsidP="000A0D79">
            <w:pPr>
              <w:pStyle w:val="ListParagraph"/>
              <w:numPr>
                <w:ilvl w:val="0"/>
                <w:numId w:val="20"/>
              </w:numPr>
            </w:pPr>
            <w:r>
              <w:t>Dates:  June 1, 2010- July 23, 2010</w:t>
            </w:r>
          </w:p>
          <w:p w14:paraId="01FF3BEE" w14:textId="77777777" w:rsidR="000A0D79" w:rsidRDefault="000A0D79" w:rsidP="000A0D79">
            <w:pPr>
              <w:pStyle w:val="ListParagraph"/>
              <w:numPr>
                <w:ilvl w:val="0"/>
                <w:numId w:val="20"/>
              </w:numPr>
            </w:pPr>
            <w:r>
              <w:t>Location: Albert Einstein Healthcare Network, Philadelphia, PA</w:t>
            </w:r>
          </w:p>
          <w:p w14:paraId="37AAC572" w14:textId="77777777" w:rsidR="00516B3E" w:rsidRDefault="000B3837" w:rsidP="00462072">
            <w:pPr>
              <w:rPr>
                <w:u w:val="single"/>
              </w:rPr>
            </w:pPr>
            <w:r>
              <w:t>Eight-week long program in which approximately 20 competitive first year medical students were paired with participating orthopaedic surgeons throughout the country.  The goals of the program were to get the student exposure to the field of orthopaedic surgery, develop a relationship with an orthopaedic surgeon</w:t>
            </w:r>
            <w:r w:rsidR="00462072">
              <w:t xml:space="preserve"> to have him/her serve as a mentor</w:t>
            </w:r>
            <w:r>
              <w:t>, and participate in a research project</w:t>
            </w:r>
            <w:r w:rsidR="00462072">
              <w:t>.  Mentor: Dr. John T. Williams, Jr.</w:t>
            </w:r>
            <w:r w:rsidR="00462072">
              <w:br/>
            </w:r>
            <w:r w:rsidR="00462072">
              <w:br/>
            </w:r>
            <w:r w:rsidR="00462072" w:rsidRPr="00707D1A">
              <w:rPr>
                <w:u w:val="single"/>
              </w:rPr>
              <w:t>Physician Scientist Training Program</w:t>
            </w:r>
            <w:r w:rsidR="0066705E">
              <w:fldChar w:fldCharType="begin"/>
            </w:r>
            <w:r w:rsidR="00516B3E">
              <w:instrText>PRIVATE</w:instrText>
            </w:r>
            <w:r w:rsidR="0066705E">
              <w:fldChar w:fldCharType="end"/>
            </w:r>
          </w:p>
          <w:p w14:paraId="2D6571CC" w14:textId="77777777" w:rsidR="00707D1A" w:rsidRDefault="00707D1A" w:rsidP="00707D1A">
            <w:pPr>
              <w:pStyle w:val="ListParagraph"/>
              <w:numPr>
                <w:ilvl w:val="0"/>
                <w:numId w:val="21"/>
              </w:numPr>
            </w:pPr>
            <w:r>
              <w:t>Course: Physician Scientist Training Program</w:t>
            </w:r>
          </w:p>
          <w:p w14:paraId="27CB5F40" w14:textId="77777777" w:rsidR="00707D1A" w:rsidRDefault="00707D1A" w:rsidP="00707D1A">
            <w:pPr>
              <w:pStyle w:val="ListParagraph"/>
              <w:numPr>
                <w:ilvl w:val="0"/>
                <w:numId w:val="21"/>
              </w:numPr>
            </w:pPr>
            <w:r>
              <w:t>Dates: June 2003-June</w:t>
            </w:r>
            <w:r w:rsidR="00627A37">
              <w:t xml:space="preserve"> </w:t>
            </w:r>
            <w:r>
              <w:t>2008</w:t>
            </w:r>
          </w:p>
          <w:p w14:paraId="4011E04F" w14:textId="77777777" w:rsidR="00707D1A" w:rsidRDefault="00707D1A" w:rsidP="00707D1A">
            <w:pPr>
              <w:pStyle w:val="ListParagraph"/>
              <w:numPr>
                <w:ilvl w:val="0"/>
                <w:numId w:val="21"/>
              </w:numPr>
            </w:pPr>
            <w:r>
              <w:t>Location: Temple University, Philadelphia PA</w:t>
            </w:r>
          </w:p>
          <w:p w14:paraId="71BA4875" w14:textId="5D8369F4" w:rsidR="00707D1A" w:rsidRPr="00707D1A" w:rsidRDefault="00707D1A" w:rsidP="00F545C6">
            <w:r>
              <w:t>Participated in several wet-bench biomedical research projects between the summers of my Junior year in high school through the conclusion of my college years.  Program was geared towards encouraging minority students to pursue careers as physician scientists and allowing them to be exposed to the field at an early age.</w:t>
            </w:r>
            <w:r w:rsidR="000E43BF">
              <w:br/>
            </w:r>
          </w:p>
        </w:tc>
      </w:tr>
    </w:tbl>
    <w:p w14:paraId="06951031" w14:textId="77777777" w:rsidR="00516B3E" w:rsidRDefault="00052D48">
      <w:r>
        <w:rPr>
          <w:b/>
          <w:sz w:val="24"/>
        </w:rPr>
        <w:t>7</w:t>
      </w:r>
      <w:r w:rsidR="00516B3E">
        <w:rPr>
          <w:b/>
          <w:sz w:val="24"/>
        </w:rPr>
        <w:t>. Administrative Responsibilities</w:t>
      </w:r>
    </w:p>
    <w:p w14:paraId="1F9AEE16" w14:textId="429C32E8" w:rsidR="005A4F1F" w:rsidRDefault="005A4F1F">
      <w:pPr>
        <w:numPr>
          <w:ilvl w:val="0"/>
          <w:numId w:val="15"/>
        </w:numPr>
        <w:tabs>
          <w:tab w:val="left" w:pos="360"/>
        </w:tabs>
        <w:ind w:left="720"/>
      </w:pPr>
      <w:r>
        <w:t xml:space="preserve">Orthopaedic Surgery </w:t>
      </w:r>
      <w:r w:rsidR="00FB7D9E">
        <w:t xml:space="preserve">Administrative </w:t>
      </w:r>
      <w:r>
        <w:t>Chief Resident July 2017-</w:t>
      </w:r>
      <w:r w:rsidR="00F545C6">
        <w:t>June 2018</w:t>
      </w:r>
    </w:p>
    <w:p w14:paraId="15AC8402" w14:textId="77777777" w:rsidR="00360C28" w:rsidRDefault="00360C28">
      <w:pPr>
        <w:numPr>
          <w:ilvl w:val="0"/>
          <w:numId w:val="15"/>
        </w:numPr>
        <w:tabs>
          <w:tab w:val="left" w:pos="360"/>
        </w:tabs>
        <w:ind w:left="720"/>
      </w:pPr>
      <w:r>
        <w:t>Orthopaedic Surgery Interest Society</w:t>
      </w:r>
      <w:r w:rsidR="007F6012">
        <w:t xml:space="preserve"> (OSIS)</w:t>
      </w:r>
      <w:r>
        <w:t xml:space="preserve">, </w:t>
      </w:r>
      <w:r w:rsidR="00490262">
        <w:t>AAOS Coordinator 2012-2013</w:t>
      </w:r>
      <w:r w:rsidR="007F6012">
        <w:br/>
        <w:t xml:space="preserve">Responsible for updating members with regards to AAOS news, coordinating housing/funding for travel to the annual AAOS National meeting, and promoting abstract submission to the AAOS National Meeting </w:t>
      </w:r>
    </w:p>
    <w:p w14:paraId="1650F52E" w14:textId="77777777" w:rsidR="00516B3E" w:rsidRDefault="00052D48">
      <w:pPr>
        <w:numPr>
          <w:ilvl w:val="0"/>
          <w:numId w:val="15"/>
        </w:numPr>
        <w:tabs>
          <w:tab w:val="left" w:pos="360"/>
        </w:tabs>
        <w:ind w:left="720"/>
      </w:pPr>
      <w:r>
        <w:t>Orthopaedic Surgery Interest Society, Vice President 2011-2012</w:t>
      </w:r>
      <w:r w:rsidR="00516B3E">
        <w:br/>
      </w:r>
      <w:r>
        <w:t>Responsib</w:t>
      </w:r>
      <w:r w:rsidR="007F6012">
        <w:t xml:space="preserve">le for holding monthly meetings, fostering resident relations with the Howard University Hospital Department of Orthopaedic Surgery, securing AAOS mentors for OSIS group members, </w:t>
      </w:r>
      <w:r>
        <w:t>and helping peers</w:t>
      </w:r>
      <w:r w:rsidR="007F6012">
        <w:t xml:space="preserve"> and mentees </w:t>
      </w:r>
      <w:r>
        <w:t xml:space="preserve">obtain opportunities to strengthen their residency applications </w:t>
      </w:r>
    </w:p>
    <w:p w14:paraId="3ADA9EE2" w14:textId="77777777" w:rsidR="00052D48" w:rsidRDefault="00052D48">
      <w:pPr>
        <w:numPr>
          <w:ilvl w:val="0"/>
          <w:numId w:val="15"/>
        </w:numPr>
        <w:tabs>
          <w:tab w:val="left" w:pos="360"/>
        </w:tabs>
        <w:ind w:left="720"/>
      </w:pPr>
      <w:r>
        <w:t>Orthopaedic Surgery Interest Society, Vice President of Public Affairs 2010-2011</w:t>
      </w:r>
      <w:r>
        <w:br/>
        <w:t>Responsible for securing monthly meeting locations</w:t>
      </w:r>
      <w:r w:rsidR="007F6012">
        <w:t xml:space="preserve">, </w:t>
      </w:r>
      <w:r w:rsidR="00891DA4">
        <w:t>being a liaison to the class of 2013,</w:t>
      </w:r>
      <w:r>
        <w:t xml:space="preserve"> and alerting the student body of upcoming events and opportunities</w:t>
      </w:r>
      <w:r w:rsidR="00891DA4">
        <w:t xml:space="preserve"> including weekly Grand Rounds</w:t>
      </w:r>
    </w:p>
    <w:p w14:paraId="700E0E47" w14:textId="77777777" w:rsidR="00707D1A" w:rsidRDefault="00052D48" w:rsidP="00185760">
      <w:pPr>
        <w:numPr>
          <w:ilvl w:val="0"/>
          <w:numId w:val="15"/>
        </w:numPr>
        <w:tabs>
          <w:tab w:val="left" w:pos="360"/>
        </w:tabs>
        <w:ind w:left="720"/>
      </w:pPr>
      <w:r>
        <w:t>Class of 2013, Vice President of Activities 2011-2012</w:t>
      </w:r>
      <w:r>
        <w:br/>
        <w:t>Responsible for organizing various events throughout the school year to help relieve the stresses of medical school and bring the class together</w:t>
      </w:r>
      <w:r w:rsidR="00891DA4">
        <w:t xml:space="preserve"> outside of the classroom</w:t>
      </w:r>
      <w:r w:rsidR="00516B3E" w:rsidRPr="00052D48">
        <w:t xml:space="preserve"> </w:t>
      </w:r>
    </w:p>
    <w:p w14:paraId="6646B340" w14:textId="77777777" w:rsidR="00516B3E" w:rsidRDefault="00707D1A" w:rsidP="00185760">
      <w:pPr>
        <w:numPr>
          <w:ilvl w:val="0"/>
          <w:numId w:val="15"/>
        </w:numPr>
        <w:tabs>
          <w:tab w:val="left" w:pos="360"/>
        </w:tabs>
        <w:ind w:left="720"/>
      </w:pPr>
      <w:r>
        <w:t xml:space="preserve">Student National </w:t>
      </w:r>
      <w:r w:rsidR="00490262">
        <w:t>Medical Association 2009-2013</w:t>
      </w:r>
      <w:r w:rsidR="00516B3E" w:rsidRPr="00052D48">
        <w:t xml:space="preserve">                     </w:t>
      </w:r>
      <w:r w:rsidR="00516B3E">
        <w:t xml:space="preserve">      </w:t>
      </w:r>
    </w:p>
    <w:p w14:paraId="41578906" w14:textId="77777777" w:rsidR="00516B3E" w:rsidRDefault="00516B3E">
      <w:pPr>
        <w:numPr>
          <w:ins w:id="1" w:author="HJ Schultz" w:date="2002-01-06T12:41:00Z"/>
        </w:numPr>
      </w:pPr>
      <w:r>
        <w:t xml:space="preserve">          </w:t>
      </w:r>
    </w:p>
    <w:p w14:paraId="56307ECC" w14:textId="77777777" w:rsidR="00516B3E" w:rsidRDefault="00052D48">
      <w:pPr>
        <w:rPr>
          <w:b/>
          <w:sz w:val="24"/>
        </w:rPr>
      </w:pPr>
      <w:r>
        <w:rPr>
          <w:b/>
          <w:sz w:val="24"/>
        </w:rPr>
        <w:t>8</w:t>
      </w:r>
      <w:r w:rsidR="00516B3E">
        <w:rPr>
          <w:b/>
          <w:sz w:val="24"/>
        </w:rPr>
        <w:t>. Research Activities</w:t>
      </w:r>
    </w:p>
    <w:p w14:paraId="681A2A38" w14:textId="77777777" w:rsidR="006F6305" w:rsidRDefault="002F68EF" w:rsidP="00776983">
      <w:pPr>
        <w:ind w:left="750"/>
        <w:rPr>
          <w:lang w:val="es-ES"/>
        </w:rPr>
      </w:pPr>
      <w:r w:rsidRPr="00E61599">
        <w:rPr>
          <w:b/>
          <w:u w:val="single"/>
          <w:lang w:val="es-ES"/>
        </w:rPr>
        <w:lastRenderedPageBreak/>
        <w:t>Marfo K</w:t>
      </w:r>
      <w:r w:rsidRPr="00E61599">
        <w:rPr>
          <w:lang w:val="es-ES"/>
        </w:rPr>
        <w:t xml:space="preserve">, Samuel S, </w:t>
      </w:r>
      <w:proofErr w:type="spellStart"/>
      <w:r w:rsidRPr="00E61599">
        <w:rPr>
          <w:lang w:val="es-ES"/>
        </w:rPr>
        <w:t>Booker</w:t>
      </w:r>
      <w:proofErr w:type="spellEnd"/>
      <w:r w:rsidRPr="00E61599">
        <w:rPr>
          <w:lang w:val="es-ES"/>
        </w:rPr>
        <w:t xml:space="preserve"> M, Williams J. Effect of Gentamicin Elution </w:t>
      </w:r>
      <w:proofErr w:type="spellStart"/>
      <w:r w:rsidRPr="00E61599">
        <w:rPr>
          <w:lang w:val="es-ES"/>
        </w:rPr>
        <w:t>on</w:t>
      </w:r>
      <w:proofErr w:type="spellEnd"/>
      <w:r w:rsidRPr="00E61599">
        <w:rPr>
          <w:lang w:val="es-ES"/>
        </w:rPr>
        <w:t xml:space="preserve"> </w:t>
      </w:r>
      <w:proofErr w:type="spellStart"/>
      <w:r w:rsidRPr="00E61599">
        <w:rPr>
          <w:lang w:val="es-ES"/>
        </w:rPr>
        <w:t>the</w:t>
      </w:r>
      <w:proofErr w:type="spellEnd"/>
      <w:r w:rsidRPr="00E61599">
        <w:rPr>
          <w:lang w:val="es-ES"/>
        </w:rPr>
        <w:t xml:space="preserve"> Mechanical Properties of Bone Cements.</w:t>
      </w:r>
      <w:r w:rsidR="000B3837">
        <w:rPr>
          <w:lang w:val="es-ES"/>
        </w:rPr>
        <w:br/>
      </w:r>
      <w:r w:rsidR="00E61599">
        <w:t>-</w:t>
      </w:r>
      <w:r w:rsidR="00E61599" w:rsidRPr="00E61599">
        <w:rPr>
          <w:lang w:val="es-ES"/>
        </w:rPr>
        <w:t xml:space="preserve"> </w:t>
      </w:r>
      <w:r w:rsidR="00E61599">
        <w:rPr>
          <w:lang w:val="es-ES"/>
        </w:rPr>
        <w:t>P</w:t>
      </w:r>
      <w:r w:rsidR="00776983">
        <w:rPr>
          <w:lang w:val="es-ES"/>
        </w:rPr>
        <w:t>oster presentation:</w:t>
      </w:r>
      <w:r w:rsidR="00E61599">
        <w:rPr>
          <w:lang w:val="es-ES"/>
        </w:rPr>
        <w:t xml:space="preserve"> 2010 Annual Meeting of </w:t>
      </w:r>
      <w:proofErr w:type="spellStart"/>
      <w:r w:rsidR="00E61599">
        <w:rPr>
          <w:lang w:val="es-ES"/>
        </w:rPr>
        <w:t>the</w:t>
      </w:r>
      <w:proofErr w:type="spellEnd"/>
      <w:r w:rsidR="00E61599">
        <w:rPr>
          <w:lang w:val="es-ES"/>
        </w:rPr>
        <w:t xml:space="preserve"> National Medical Association in Orlando, FL</w:t>
      </w:r>
    </w:p>
    <w:p w14:paraId="04D820A4" w14:textId="25BB18AD" w:rsidR="00776983" w:rsidRPr="006F6305" w:rsidRDefault="006F6305" w:rsidP="006F6305">
      <w:pPr>
        <w:ind w:left="750"/>
      </w:pPr>
      <w:r>
        <w:rPr>
          <w:bCs/>
          <w:lang w:val="es-ES"/>
        </w:rPr>
        <w:t xml:space="preserve">-Poster presentation: </w:t>
      </w:r>
      <w:r w:rsidR="00E61599">
        <w:rPr>
          <w:lang w:val="es-ES"/>
        </w:rPr>
        <w:t xml:space="preserve">2011 Annual Meeting of </w:t>
      </w:r>
      <w:proofErr w:type="spellStart"/>
      <w:r w:rsidR="00E61599">
        <w:rPr>
          <w:lang w:val="es-ES"/>
        </w:rPr>
        <w:t>the</w:t>
      </w:r>
      <w:proofErr w:type="spellEnd"/>
      <w:r w:rsidR="00E61599">
        <w:rPr>
          <w:lang w:val="es-ES"/>
        </w:rPr>
        <w:t xml:space="preserve"> Orthopaedic Research Society in Long Beach, CA</w:t>
      </w:r>
      <w:r w:rsidR="00E61599">
        <w:rPr>
          <w:lang w:val="es-ES"/>
        </w:rPr>
        <w:br/>
      </w:r>
      <w:r w:rsidR="00E61599">
        <w:rPr>
          <w:lang w:val="es-ES"/>
        </w:rPr>
        <w:br/>
      </w:r>
      <w:r w:rsidR="00E61599">
        <w:t>Gutierrez V,</w:t>
      </w:r>
      <w:r w:rsidR="00DE502E">
        <w:t xml:space="preserve"> </w:t>
      </w:r>
      <w:proofErr w:type="spellStart"/>
      <w:r w:rsidR="00DE502E">
        <w:t>Kassim</w:t>
      </w:r>
      <w:proofErr w:type="spellEnd"/>
      <w:r w:rsidR="00DE502E">
        <w:t xml:space="preserve"> S, Bibi O,</w:t>
      </w:r>
      <w:r w:rsidR="00E61599">
        <w:t xml:space="preserve"> </w:t>
      </w:r>
      <w:r w:rsidR="00E61599" w:rsidRPr="00185760">
        <w:rPr>
          <w:b/>
          <w:u w:val="single"/>
        </w:rPr>
        <w:t>Marfo K</w:t>
      </w:r>
      <w:r w:rsidR="00DE502E">
        <w:t>,</w:t>
      </w:r>
      <w:r w:rsidR="00891DA4">
        <w:t xml:space="preserve"> Ortega G</w:t>
      </w:r>
      <w:r w:rsidR="00E61599">
        <w:t>,</w:t>
      </w:r>
      <w:r w:rsidR="00DE502E">
        <w:t xml:space="preserve"> Rankin E, Paul H. Alternative for Carpal Tunnel Injection: </w:t>
      </w:r>
      <w:r w:rsidR="00E61599">
        <w:t>Palmar Injection Site</w:t>
      </w:r>
      <w:r w:rsidR="00DE502E">
        <w:t xml:space="preserve"> (Rankin’s Zone)</w:t>
      </w:r>
      <w:r w:rsidR="00980FEB">
        <w:t xml:space="preserve">. </w:t>
      </w:r>
      <w:r w:rsidR="00E00DB9" w:rsidRPr="00E00DB9">
        <w:rPr>
          <w:i/>
        </w:rPr>
        <w:t xml:space="preserve">J </w:t>
      </w:r>
      <w:r w:rsidR="00980FEB">
        <w:rPr>
          <w:i/>
        </w:rPr>
        <w:t>Surg</w:t>
      </w:r>
      <w:r w:rsidR="00E00DB9" w:rsidRPr="00E00DB9">
        <w:rPr>
          <w:i/>
        </w:rPr>
        <w:t xml:space="preserve"> </w:t>
      </w:r>
      <w:proofErr w:type="spellStart"/>
      <w:r w:rsidR="00E00DB9" w:rsidRPr="00E00DB9">
        <w:rPr>
          <w:i/>
        </w:rPr>
        <w:t>Orthop</w:t>
      </w:r>
      <w:proofErr w:type="spellEnd"/>
      <w:r w:rsidR="00E00DB9" w:rsidRPr="00E00DB9">
        <w:rPr>
          <w:i/>
        </w:rPr>
        <w:t xml:space="preserve"> Adv</w:t>
      </w:r>
      <w:r w:rsidR="00980FEB">
        <w:rPr>
          <w:i/>
        </w:rPr>
        <w:t>.</w:t>
      </w:r>
      <w:r w:rsidR="00E00DB9">
        <w:t xml:space="preserve"> 201</w:t>
      </w:r>
      <w:r w:rsidR="00980FEB">
        <w:t>5 Spring;24(1):1-4. PMID: 25830255.</w:t>
      </w:r>
      <w:r w:rsidR="00490262">
        <w:br/>
      </w:r>
      <w:r w:rsidR="00490262">
        <w:br/>
      </w:r>
      <w:proofErr w:type="spellStart"/>
      <w:r w:rsidR="00490262">
        <w:t>Okoroha</w:t>
      </w:r>
      <w:proofErr w:type="spellEnd"/>
      <w:r w:rsidR="00490262">
        <w:t xml:space="preserve"> K, </w:t>
      </w:r>
      <w:r w:rsidR="00012310">
        <w:rPr>
          <w:b/>
          <w:u w:val="single"/>
        </w:rPr>
        <w:t>Marfo</w:t>
      </w:r>
      <w:r w:rsidR="00490262">
        <w:rPr>
          <w:b/>
          <w:u w:val="single"/>
        </w:rPr>
        <w:t xml:space="preserve"> K</w:t>
      </w:r>
      <w:r w:rsidR="00490262">
        <w:t xml:space="preserve">, Meta F, </w:t>
      </w:r>
      <w:proofErr w:type="spellStart"/>
      <w:r w:rsidR="00490262">
        <w:t>Matar</w:t>
      </w:r>
      <w:proofErr w:type="spellEnd"/>
      <w:r w:rsidR="00490262">
        <w:t xml:space="preserve">, R, Shehab, R, </w:t>
      </w:r>
      <w:proofErr w:type="spellStart"/>
      <w:r w:rsidR="00490262">
        <w:t>Moutzo</w:t>
      </w:r>
      <w:r w:rsidR="00506A24">
        <w:t>uros</w:t>
      </w:r>
      <w:proofErr w:type="spellEnd"/>
      <w:r w:rsidR="00506A24">
        <w:t xml:space="preserve">, V, </w:t>
      </w:r>
      <w:proofErr w:type="spellStart"/>
      <w:r w:rsidR="00506A24">
        <w:t>Makhni</w:t>
      </w:r>
      <w:proofErr w:type="spellEnd"/>
      <w:r w:rsidR="00506A24">
        <w:t xml:space="preserve">, E. </w:t>
      </w:r>
      <w:r w:rsidR="00093E7B">
        <w:t>Amount of Minutes Played</w:t>
      </w:r>
      <w:r w:rsidR="00490262">
        <w:t xml:space="preserve"> </w:t>
      </w:r>
      <w:r w:rsidR="00506A24">
        <w:t xml:space="preserve">Does Not </w:t>
      </w:r>
      <w:r w:rsidR="00490262">
        <w:t>Contribut</w:t>
      </w:r>
      <w:r w:rsidR="00506A24">
        <w:t>e to ACL Injury in NBA Athletes</w:t>
      </w:r>
      <w:r w:rsidR="00980FEB">
        <w:t xml:space="preserve">. </w:t>
      </w:r>
      <w:r w:rsidR="00980FEB" w:rsidRPr="00980FEB">
        <w:rPr>
          <w:i/>
          <w:iCs/>
        </w:rPr>
        <w:t>Orthopedics</w:t>
      </w:r>
      <w:r w:rsidR="00980FEB">
        <w:t xml:space="preserve">. 2017 Jul 1;40(4):e658-e662. </w:t>
      </w:r>
      <w:proofErr w:type="spellStart"/>
      <w:r w:rsidR="00980FEB">
        <w:t>Epub</w:t>
      </w:r>
      <w:proofErr w:type="spellEnd"/>
      <w:r w:rsidR="00980FEB">
        <w:t xml:space="preserve"> 2017 May 8. PMID: 28481383.</w:t>
      </w:r>
      <w:r w:rsidR="00F545C6">
        <w:rPr>
          <w:i/>
        </w:rPr>
        <w:br/>
      </w:r>
    </w:p>
    <w:p w14:paraId="1DE8434E" w14:textId="1C8D587D" w:rsidR="006F6305" w:rsidRPr="006F6305" w:rsidRDefault="006F6305" w:rsidP="006F6305">
      <w:pPr>
        <w:ind w:left="750"/>
        <w:rPr>
          <w:iCs/>
        </w:rPr>
      </w:pPr>
      <w:r>
        <w:rPr>
          <w:b/>
          <w:bCs/>
          <w:iCs/>
        </w:rPr>
        <w:t>Marfo KA</w:t>
      </w:r>
      <w:r>
        <w:rPr>
          <w:iCs/>
        </w:rPr>
        <w:t xml:space="preserve">, Keith R. Berend, Adolph V. Lombardi. Flexion Contractures: A Stepwise Algorithmic Approach. </w:t>
      </w:r>
      <w:r w:rsidRPr="00776983">
        <w:rPr>
          <w:i/>
        </w:rPr>
        <w:t>Seminars in Arthroplasty</w:t>
      </w:r>
      <w:r>
        <w:rPr>
          <w:iCs/>
        </w:rPr>
        <w:t xml:space="preserve">. Volume 29, Issue 3. September 2018. Pages 229-235. </w:t>
      </w:r>
    </w:p>
    <w:p w14:paraId="030F14EE" w14:textId="77777777" w:rsidR="006F6305" w:rsidRDefault="006F6305" w:rsidP="002F68EF">
      <w:pPr>
        <w:ind w:left="750"/>
        <w:rPr>
          <w:b/>
          <w:bCs/>
          <w:iCs/>
        </w:rPr>
      </w:pPr>
    </w:p>
    <w:p w14:paraId="4040958E" w14:textId="0662F89D" w:rsidR="00776983" w:rsidRDefault="00776983" w:rsidP="002F68EF">
      <w:pPr>
        <w:ind w:left="750"/>
        <w:rPr>
          <w:iCs/>
        </w:rPr>
      </w:pPr>
      <w:r>
        <w:rPr>
          <w:b/>
          <w:bCs/>
          <w:iCs/>
        </w:rPr>
        <w:t>Marfo KA</w:t>
      </w:r>
      <w:r>
        <w:rPr>
          <w:iCs/>
        </w:rPr>
        <w:t xml:space="preserve">, Keith R. Berend, Adolph V. Lombardi. Implant Extraction in Revision Knee Arthroplasty. </w:t>
      </w:r>
      <w:r w:rsidRPr="00776983">
        <w:rPr>
          <w:i/>
        </w:rPr>
        <w:t>Seminars in Arthroplasty</w:t>
      </w:r>
      <w:r>
        <w:rPr>
          <w:iCs/>
        </w:rPr>
        <w:t>. Volume 29, Issue 3. September 2018. Pages 250-253.</w:t>
      </w:r>
    </w:p>
    <w:p w14:paraId="6A2ED067" w14:textId="20FE0072" w:rsidR="00776983" w:rsidRDefault="00776983" w:rsidP="006F6305">
      <w:pPr>
        <w:rPr>
          <w:iCs/>
        </w:rPr>
      </w:pPr>
    </w:p>
    <w:p w14:paraId="52A23083" w14:textId="15AE7147" w:rsidR="00776983" w:rsidRDefault="00776983" w:rsidP="00776983">
      <w:pPr>
        <w:ind w:left="750"/>
        <w:rPr>
          <w:iCs/>
        </w:rPr>
      </w:pPr>
      <w:r w:rsidRPr="00F545C6">
        <w:rPr>
          <w:b/>
          <w:bCs/>
          <w:iCs/>
        </w:rPr>
        <w:t>Marfo KA</w:t>
      </w:r>
      <w:r>
        <w:rPr>
          <w:iCs/>
        </w:rPr>
        <w:t xml:space="preserve">, Berend KR, Morris MJ, Adams JB, Lombardi AV Jr. Mid-term results of modular tapered femoral stems in revision total hip arthroplasty. </w:t>
      </w:r>
      <w:r>
        <w:rPr>
          <w:i/>
        </w:rPr>
        <w:t>Surg Technol Int</w:t>
      </w:r>
      <w:r>
        <w:rPr>
          <w:iCs/>
        </w:rPr>
        <w:t xml:space="preserve">. 2019 May 14;35. </w:t>
      </w:r>
      <w:proofErr w:type="spellStart"/>
      <w:r>
        <w:rPr>
          <w:iCs/>
        </w:rPr>
        <w:t>Pii</w:t>
      </w:r>
      <w:proofErr w:type="spellEnd"/>
      <w:r>
        <w:rPr>
          <w:iCs/>
        </w:rPr>
        <w:t>: sti35/1146. PMID: 31087320.</w:t>
      </w:r>
    </w:p>
    <w:p w14:paraId="603C6EC2" w14:textId="0971EAA3" w:rsidR="006F6305" w:rsidRDefault="006F6305" w:rsidP="00776983">
      <w:pPr>
        <w:ind w:left="750"/>
        <w:rPr>
          <w:iCs/>
        </w:rPr>
      </w:pPr>
    </w:p>
    <w:p w14:paraId="144BF557" w14:textId="77777777" w:rsidR="006F6305" w:rsidRDefault="006F6305" w:rsidP="006F6305">
      <w:pPr>
        <w:ind w:left="750"/>
        <w:rPr>
          <w:iCs/>
        </w:rPr>
      </w:pPr>
      <w:r>
        <w:rPr>
          <w:iCs/>
        </w:rPr>
        <w:t xml:space="preserve">Greco NJ, </w:t>
      </w:r>
      <w:r w:rsidRPr="006F6305">
        <w:rPr>
          <w:b/>
          <w:bCs/>
          <w:iCs/>
          <w:u w:val="single"/>
        </w:rPr>
        <w:t>Marfo KA</w:t>
      </w:r>
      <w:r>
        <w:rPr>
          <w:iCs/>
        </w:rPr>
        <w:t xml:space="preserve">, Berend KR (2020). The Mobile Bearing in Unicompartmental Knee Arthroplasty. In: </w:t>
      </w:r>
      <w:proofErr w:type="spellStart"/>
      <w:r>
        <w:rPr>
          <w:iCs/>
        </w:rPr>
        <w:t>Gerlinger</w:t>
      </w:r>
      <w:proofErr w:type="spellEnd"/>
      <w:r>
        <w:rPr>
          <w:iCs/>
        </w:rPr>
        <w:t xml:space="preserve"> T. Unicompartmental Knee Arthroplasty. Springer, Cham. Pages 69-94.</w:t>
      </w:r>
    </w:p>
    <w:p w14:paraId="4B63E703" w14:textId="77777777" w:rsidR="00776983" w:rsidRDefault="00776983" w:rsidP="006F6305"/>
    <w:p w14:paraId="1B80CDBD" w14:textId="77777777" w:rsidR="00516B3E" w:rsidRDefault="00516B3E"/>
    <w:p w14:paraId="37618308" w14:textId="77777777" w:rsidR="00516B3E" w:rsidRDefault="000B3837">
      <w:r>
        <w:rPr>
          <w:b/>
          <w:sz w:val="24"/>
        </w:rPr>
        <w:t>9</w:t>
      </w:r>
      <w:r w:rsidR="00516B3E">
        <w:rPr>
          <w:b/>
          <w:sz w:val="24"/>
        </w:rPr>
        <w:t>. Hobbies/ Interests</w:t>
      </w:r>
      <w:r w:rsidR="00516B3E">
        <w:t xml:space="preserve"> </w:t>
      </w:r>
    </w:p>
    <w:p w14:paraId="32ECACAA" w14:textId="77777777" w:rsidR="00516B3E" w:rsidRDefault="00185760">
      <w:r>
        <w:t xml:space="preserve"> </w:t>
      </w:r>
      <w:r w:rsidR="002F68EF">
        <w:t>Basketball</w:t>
      </w:r>
      <w:r w:rsidR="00891DA4">
        <w:t xml:space="preserve">, </w:t>
      </w:r>
      <w:r w:rsidR="002F68EF">
        <w:t>Football</w:t>
      </w:r>
      <w:r w:rsidR="00891DA4">
        <w:t xml:space="preserve">, </w:t>
      </w:r>
      <w:r w:rsidR="002F68EF">
        <w:t>Traveling</w:t>
      </w:r>
      <w:r w:rsidR="00891DA4">
        <w:t xml:space="preserve">, </w:t>
      </w:r>
      <w:r w:rsidR="002F68EF">
        <w:t>Chess</w:t>
      </w:r>
      <w:r w:rsidR="00E17B5D">
        <w:t>, Adult Reconstruction, Trauma</w:t>
      </w:r>
    </w:p>
    <w:p w14:paraId="3CA8B8AB" w14:textId="77777777" w:rsidR="00516B3E" w:rsidRDefault="00516B3E"/>
    <w:p w14:paraId="2FC159D4" w14:textId="77777777" w:rsidR="00516B3E" w:rsidRDefault="00516B3E"/>
    <w:sectPr w:rsidR="00516B3E" w:rsidSect="0020732F">
      <w:footerReference w:type="default" r:id="rId7"/>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DB69E" w14:textId="77777777" w:rsidR="00765FD2" w:rsidRDefault="00765FD2">
      <w:r>
        <w:separator/>
      </w:r>
    </w:p>
  </w:endnote>
  <w:endnote w:type="continuationSeparator" w:id="0">
    <w:p w14:paraId="5B5A625D" w14:textId="77777777" w:rsidR="00765FD2" w:rsidRDefault="0076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32892" w14:textId="77777777" w:rsidR="00516B3E" w:rsidRDefault="0066705E">
    <w:pPr>
      <w:pStyle w:val="Footer"/>
      <w:jc w:val="center"/>
    </w:pPr>
    <w:r>
      <w:rPr>
        <w:rStyle w:val="PageNumber"/>
      </w:rPr>
      <w:fldChar w:fldCharType="begin"/>
    </w:r>
    <w:r w:rsidR="00516B3E">
      <w:rPr>
        <w:rStyle w:val="PageNumber"/>
      </w:rPr>
      <w:instrText xml:space="preserve"> PAGE </w:instrText>
    </w:r>
    <w:r>
      <w:rPr>
        <w:rStyle w:val="PageNumber"/>
      </w:rPr>
      <w:fldChar w:fldCharType="separate"/>
    </w:r>
    <w:r w:rsidR="00591A3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60DD" w14:textId="77777777" w:rsidR="00765FD2" w:rsidRDefault="00765FD2">
      <w:r>
        <w:separator/>
      </w:r>
    </w:p>
  </w:footnote>
  <w:footnote w:type="continuationSeparator" w:id="0">
    <w:p w14:paraId="510D682D" w14:textId="77777777" w:rsidR="00765FD2" w:rsidRDefault="0076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76C58FC"/>
    <w:multiLevelType w:val="hybridMultilevel"/>
    <w:tmpl w:val="E816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C61C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C239C5"/>
    <w:multiLevelType w:val="hybridMultilevel"/>
    <w:tmpl w:val="02329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23881"/>
    <w:multiLevelType w:val="singleLevel"/>
    <w:tmpl w:val="CF883D56"/>
    <w:lvl w:ilvl="0">
      <w:start w:val="1"/>
      <w:numFmt w:val="decimal"/>
      <w:lvlText w:val="%1."/>
      <w:lvlJc w:val="left"/>
      <w:pPr>
        <w:tabs>
          <w:tab w:val="num" w:pos="750"/>
        </w:tabs>
        <w:ind w:left="750" w:hanging="360"/>
      </w:pPr>
      <w:rPr>
        <w:rFonts w:hint="default"/>
      </w:rPr>
    </w:lvl>
  </w:abstractNum>
  <w:abstractNum w:abstractNumId="7" w15:restartNumberingAfterBreak="0">
    <w:nsid w:val="1E997C4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EE55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08377C"/>
    <w:multiLevelType w:val="hybridMultilevel"/>
    <w:tmpl w:val="B22E2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33329"/>
    <w:multiLevelType w:val="hybridMultilevel"/>
    <w:tmpl w:val="6660C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6081F"/>
    <w:multiLevelType w:val="hybridMultilevel"/>
    <w:tmpl w:val="8D7C2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C3284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4721848"/>
    <w:multiLevelType w:val="hybridMultilevel"/>
    <w:tmpl w:val="7F9E6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9A6A32"/>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46015E5F"/>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15C080E"/>
    <w:multiLevelType w:val="hybridMultilevel"/>
    <w:tmpl w:val="6F52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26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363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5437AB"/>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E8B07E1"/>
    <w:multiLevelType w:val="singleLevel"/>
    <w:tmpl w:val="056077CC"/>
    <w:lvl w:ilvl="0">
      <w:start w:val="1"/>
      <w:numFmt w:val="decimal"/>
      <w:lvlText w:val="%1."/>
      <w:lvlJc w:val="left"/>
      <w:pPr>
        <w:tabs>
          <w:tab w:val="num" w:pos="750"/>
        </w:tabs>
        <w:ind w:left="750" w:hanging="360"/>
      </w:pPr>
      <w:rPr>
        <w:rFonts w:hint="default"/>
      </w:rPr>
    </w:lvl>
  </w:abstractNum>
  <w:abstractNum w:abstractNumId="21" w15:restartNumberingAfterBreak="0">
    <w:nsid w:val="70A5489F"/>
    <w:multiLevelType w:val="hybridMultilevel"/>
    <w:tmpl w:val="7250CFDE"/>
    <w:lvl w:ilvl="0" w:tplc="FFFFFFFF">
      <w:numFmt w:val="bullet"/>
      <w:lvlText w:val=""/>
      <w:legacy w:legacy="1" w:legacySpace="0" w:legacyIndent="360"/>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14C2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5"/>
  </w:num>
  <w:num w:numId="2">
    <w:abstractNumId w:val="6"/>
  </w:num>
  <w:num w:numId="3">
    <w:abstractNumId w:val="17"/>
  </w:num>
  <w:num w:numId="4">
    <w:abstractNumId w:val="19"/>
  </w:num>
  <w:num w:numId="5">
    <w:abstractNumId w:val="7"/>
  </w:num>
  <w:num w:numId="6">
    <w:abstractNumId w:val="2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9">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1">
    <w:abstractNumId w:val="0"/>
    <w:lvlOverride w:ilvl="0">
      <w:lvl w:ilvl="0">
        <w:numFmt w:val="bullet"/>
        <w:lvlText w:val=""/>
        <w:legacy w:legacy="1" w:legacySpace="0" w:legacyIndent="360"/>
        <w:lvlJc w:val="left"/>
        <w:pPr>
          <w:ind w:left="2160" w:hanging="360"/>
        </w:pPr>
        <w:rPr>
          <w:rFonts w:ascii="Symbol" w:hAnsi="Symbol" w:hint="default"/>
        </w:rPr>
      </w:lvl>
    </w:lvlOverride>
  </w:num>
  <w:num w:numId="12">
    <w:abstractNumId w:val="8"/>
  </w:num>
  <w:num w:numId="13">
    <w:abstractNumId w:val="14"/>
  </w:num>
  <w:num w:numId="14">
    <w:abstractNumId w:val="12"/>
  </w:num>
  <w:num w:numId="15">
    <w:abstractNumId w:val="18"/>
  </w:num>
  <w:num w:numId="16">
    <w:abstractNumId w:val="4"/>
  </w:num>
  <w:num w:numId="17">
    <w:abstractNumId w:val="20"/>
  </w:num>
  <w:num w:numId="18">
    <w:abstractNumId w:val="3"/>
  </w:num>
  <w:num w:numId="19">
    <w:abstractNumId w:val="16"/>
  </w:num>
  <w:num w:numId="20">
    <w:abstractNumId w:val="9"/>
  </w:num>
  <w:num w:numId="21">
    <w:abstractNumId w:val="10"/>
  </w:num>
  <w:num w:numId="22">
    <w:abstractNumId w:val="11"/>
  </w:num>
  <w:num w:numId="23">
    <w:abstractNumId w:val="2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3E"/>
    <w:rsid w:val="00012310"/>
    <w:rsid w:val="000468B1"/>
    <w:rsid w:val="00052D48"/>
    <w:rsid w:val="000628BD"/>
    <w:rsid w:val="00065CB5"/>
    <w:rsid w:val="00075714"/>
    <w:rsid w:val="000838B9"/>
    <w:rsid w:val="00093E7B"/>
    <w:rsid w:val="000A0D79"/>
    <w:rsid w:val="000B3837"/>
    <w:rsid w:val="000D498E"/>
    <w:rsid w:val="000E43BF"/>
    <w:rsid w:val="001470D4"/>
    <w:rsid w:val="00161A0C"/>
    <w:rsid w:val="00185760"/>
    <w:rsid w:val="00190C64"/>
    <w:rsid w:val="001A3818"/>
    <w:rsid w:val="001B508F"/>
    <w:rsid w:val="0020732F"/>
    <w:rsid w:val="00214E22"/>
    <w:rsid w:val="002E4CD8"/>
    <w:rsid w:val="002F68EF"/>
    <w:rsid w:val="00333E58"/>
    <w:rsid w:val="00360C28"/>
    <w:rsid w:val="003D0075"/>
    <w:rsid w:val="003D3FE5"/>
    <w:rsid w:val="003D6EBC"/>
    <w:rsid w:val="00405502"/>
    <w:rsid w:val="00457082"/>
    <w:rsid w:val="00462072"/>
    <w:rsid w:val="00482F06"/>
    <w:rsid w:val="00490262"/>
    <w:rsid w:val="004F3E93"/>
    <w:rsid w:val="00501907"/>
    <w:rsid w:val="00506A24"/>
    <w:rsid w:val="00516B3E"/>
    <w:rsid w:val="00532461"/>
    <w:rsid w:val="005458C7"/>
    <w:rsid w:val="0057610E"/>
    <w:rsid w:val="00591A31"/>
    <w:rsid w:val="00594982"/>
    <w:rsid w:val="005A2216"/>
    <w:rsid w:val="005A4F1F"/>
    <w:rsid w:val="005A6DD7"/>
    <w:rsid w:val="005B781C"/>
    <w:rsid w:val="005C6B3B"/>
    <w:rsid w:val="005D58D1"/>
    <w:rsid w:val="005F3C12"/>
    <w:rsid w:val="00612E10"/>
    <w:rsid w:val="00627A37"/>
    <w:rsid w:val="0065008F"/>
    <w:rsid w:val="0066705E"/>
    <w:rsid w:val="00683A79"/>
    <w:rsid w:val="00693735"/>
    <w:rsid w:val="006B64A7"/>
    <w:rsid w:val="006F6305"/>
    <w:rsid w:val="00707D1A"/>
    <w:rsid w:val="00713BFA"/>
    <w:rsid w:val="00722C20"/>
    <w:rsid w:val="00726BA8"/>
    <w:rsid w:val="00734473"/>
    <w:rsid w:val="007512C5"/>
    <w:rsid w:val="00763C06"/>
    <w:rsid w:val="00765FD2"/>
    <w:rsid w:val="00776983"/>
    <w:rsid w:val="00777E47"/>
    <w:rsid w:val="00790A60"/>
    <w:rsid w:val="00795B89"/>
    <w:rsid w:val="007F6012"/>
    <w:rsid w:val="00804B7D"/>
    <w:rsid w:val="0084676D"/>
    <w:rsid w:val="00880773"/>
    <w:rsid w:val="00891DA4"/>
    <w:rsid w:val="008F0D05"/>
    <w:rsid w:val="009219DF"/>
    <w:rsid w:val="009460D6"/>
    <w:rsid w:val="00980D35"/>
    <w:rsid w:val="00980FEB"/>
    <w:rsid w:val="009C72CB"/>
    <w:rsid w:val="009E3BAE"/>
    <w:rsid w:val="009F20A6"/>
    <w:rsid w:val="009F6C24"/>
    <w:rsid w:val="00A03006"/>
    <w:rsid w:val="00AB4402"/>
    <w:rsid w:val="00AD7428"/>
    <w:rsid w:val="00AE44A1"/>
    <w:rsid w:val="00AF6F49"/>
    <w:rsid w:val="00B13D5E"/>
    <w:rsid w:val="00B31E10"/>
    <w:rsid w:val="00B4064D"/>
    <w:rsid w:val="00B548D6"/>
    <w:rsid w:val="00B55B25"/>
    <w:rsid w:val="00B617F0"/>
    <w:rsid w:val="00B72E51"/>
    <w:rsid w:val="00BB4CF9"/>
    <w:rsid w:val="00BC0824"/>
    <w:rsid w:val="00C0180E"/>
    <w:rsid w:val="00C01FC6"/>
    <w:rsid w:val="00C20300"/>
    <w:rsid w:val="00C266B8"/>
    <w:rsid w:val="00C37847"/>
    <w:rsid w:val="00C545E3"/>
    <w:rsid w:val="00C66A1F"/>
    <w:rsid w:val="00C71817"/>
    <w:rsid w:val="00D8213F"/>
    <w:rsid w:val="00D96075"/>
    <w:rsid w:val="00DE2FC3"/>
    <w:rsid w:val="00DE502E"/>
    <w:rsid w:val="00DF6F27"/>
    <w:rsid w:val="00E00DB9"/>
    <w:rsid w:val="00E17B5D"/>
    <w:rsid w:val="00E61599"/>
    <w:rsid w:val="00EB1EBC"/>
    <w:rsid w:val="00EB4011"/>
    <w:rsid w:val="00EB4259"/>
    <w:rsid w:val="00EB4B9A"/>
    <w:rsid w:val="00EB6D5B"/>
    <w:rsid w:val="00F22337"/>
    <w:rsid w:val="00F371D2"/>
    <w:rsid w:val="00F37EA0"/>
    <w:rsid w:val="00F468FD"/>
    <w:rsid w:val="00F545C6"/>
    <w:rsid w:val="00F743B1"/>
    <w:rsid w:val="00F91A75"/>
    <w:rsid w:val="00FA5C39"/>
    <w:rsid w:val="00FB7D9E"/>
    <w:rsid w:val="00FD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739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32F"/>
  </w:style>
  <w:style w:type="paragraph" w:styleId="Heading1">
    <w:name w:val="heading 1"/>
    <w:basedOn w:val="Normal"/>
    <w:next w:val="Normal"/>
    <w:qFormat/>
    <w:rsid w:val="0020732F"/>
    <w:pPr>
      <w:keepNext/>
      <w:jc w:val="center"/>
      <w:outlineLvl w:val="0"/>
    </w:pPr>
    <w:rPr>
      <w:b/>
      <w:sz w:val="24"/>
    </w:rPr>
  </w:style>
  <w:style w:type="paragraph" w:styleId="Heading2">
    <w:name w:val="heading 2"/>
    <w:basedOn w:val="Normal"/>
    <w:next w:val="Normal"/>
    <w:qFormat/>
    <w:rsid w:val="0020732F"/>
    <w:pPr>
      <w:keepNext/>
      <w:outlineLvl w:val="1"/>
    </w:pPr>
    <w:rPr>
      <w:b/>
      <w:u w:val="single"/>
    </w:rPr>
  </w:style>
  <w:style w:type="paragraph" w:styleId="Heading3">
    <w:name w:val="heading 3"/>
    <w:basedOn w:val="Normal"/>
    <w:next w:val="Normal"/>
    <w:qFormat/>
    <w:rsid w:val="0020732F"/>
    <w:pPr>
      <w:keepNext/>
      <w:outlineLvl w:val="2"/>
    </w:pPr>
    <w:rPr>
      <w:b/>
      <w:sz w:val="24"/>
    </w:rPr>
  </w:style>
  <w:style w:type="paragraph" w:styleId="Heading4">
    <w:name w:val="heading 4"/>
    <w:basedOn w:val="Normal"/>
    <w:next w:val="Normal"/>
    <w:qFormat/>
    <w:rsid w:val="0020732F"/>
    <w:pPr>
      <w:keepNext/>
      <w:jc w:val="center"/>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732F"/>
    <w:pPr>
      <w:jc w:val="center"/>
    </w:pPr>
  </w:style>
  <w:style w:type="paragraph" w:styleId="BodyText2">
    <w:name w:val="Body Text 2"/>
    <w:basedOn w:val="Normal"/>
    <w:rsid w:val="0020732F"/>
    <w:rPr>
      <w:b/>
      <w:sz w:val="24"/>
    </w:rPr>
  </w:style>
  <w:style w:type="paragraph" w:styleId="BodyTextIndent">
    <w:name w:val="Body Text Indent"/>
    <w:basedOn w:val="Normal"/>
    <w:rsid w:val="0020732F"/>
    <w:pPr>
      <w:tabs>
        <w:tab w:val="left" w:pos="450"/>
      </w:tabs>
      <w:ind w:left="450"/>
    </w:pPr>
  </w:style>
  <w:style w:type="paragraph" w:styleId="BodyTextIndent2">
    <w:name w:val="Body Text Indent 2"/>
    <w:basedOn w:val="Normal"/>
    <w:rsid w:val="0020732F"/>
    <w:pPr>
      <w:tabs>
        <w:tab w:val="left" w:pos="360"/>
      </w:tabs>
      <w:ind w:left="360"/>
    </w:pPr>
  </w:style>
  <w:style w:type="character" w:styleId="Hyperlink">
    <w:name w:val="Hyperlink"/>
    <w:basedOn w:val="DefaultParagraphFont"/>
    <w:rsid w:val="0020732F"/>
    <w:rPr>
      <w:color w:val="0000FF"/>
      <w:u w:val="single"/>
    </w:rPr>
  </w:style>
  <w:style w:type="paragraph" w:styleId="Title">
    <w:name w:val="Title"/>
    <w:basedOn w:val="Normal"/>
    <w:qFormat/>
    <w:rsid w:val="0020732F"/>
    <w:pPr>
      <w:jc w:val="center"/>
    </w:pPr>
    <w:rPr>
      <w:b/>
      <w:sz w:val="24"/>
    </w:rPr>
  </w:style>
  <w:style w:type="paragraph" w:customStyle="1" w:styleId="H2">
    <w:name w:val="H2"/>
    <w:basedOn w:val="Normal"/>
    <w:next w:val="Normal"/>
    <w:rsid w:val="0020732F"/>
    <w:pPr>
      <w:keepNext/>
      <w:spacing w:before="100" w:after="100"/>
      <w:outlineLvl w:val="2"/>
    </w:pPr>
    <w:rPr>
      <w:b/>
      <w:snapToGrid w:val="0"/>
      <w:sz w:val="36"/>
    </w:rPr>
  </w:style>
  <w:style w:type="paragraph" w:customStyle="1" w:styleId="H3">
    <w:name w:val="H3"/>
    <w:basedOn w:val="Normal"/>
    <w:next w:val="Normal"/>
    <w:rsid w:val="0020732F"/>
    <w:pPr>
      <w:keepNext/>
      <w:spacing w:before="100" w:after="100"/>
      <w:outlineLvl w:val="3"/>
    </w:pPr>
    <w:rPr>
      <w:b/>
      <w:snapToGrid w:val="0"/>
      <w:sz w:val="28"/>
    </w:rPr>
  </w:style>
  <w:style w:type="paragraph" w:customStyle="1" w:styleId="Preformatted">
    <w:name w:val="Preformatted"/>
    <w:basedOn w:val="Normal"/>
    <w:rsid w:val="0020732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Indent3">
    <w:name w:val="Body Text Indent 3"/>
    <w:basedOn w:val="Normal"/>
    <w:rsid w:val="0020732F"/>
    <w:pPr>
      <w:ind w:left="720" w:hanging="360"/>
      <w:outlineLvl w:val="1"/>
    </w:pPr>
  </w:style>
  <w:style w:type="paragraph" w:styleId="Header">
    <w:name w:val="header"/>
    <w:basedOn w:val="Normal"/>
    <w:rsid w:val="0020732F"/>
    <w:pPr>
      <w:tabs>
        <w:tab w:val="center" w:pos="4320"/>
        <w:tab w:val="right" w:pos="8640"/>
      </w:tabs>
    </w:pPr>
  </w:style>
  <w:style w:type="paragraph" w:styleId="Footer">
    <w:name w:val="footer"/>
    <w:basedOn w:val="Normal"/>
    <w:rsid w:val="0020732F"/>
    <w:pPr>
      <w:tabs>
        <w:tab w:val="center" w:pos="4320"/>
        <w:tab w:val="right" w:pos="8640"/>
      </w:tabs>
    </w:pPr>
  </w:style>
  <w:style w:type="character" w:styleId="PageNumber">
    <w:name w:val="page number"/>
    <w:basedOn w:val="DefaultParagraphFont"/>
    <w:rsid w:val="0020732F"/>
  </w:style>
  <w:style w:type="paragraph" w:styleId="ListParagraph">
    <w:name w:val="List Paragraph"/>
    <w:basedOn w:val="Normal"/>
    <w:uiPriority w:val="34"/>
    <w:qFormat/>
    <w:rsid w:val="000A0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Academic Appointment and Promotions Committee Sample Outline</vt:lpstr>
    </vt:vector>
  </TitlesOfParts>
  <Company>Mayo Foundation</Company>
  <LinksUpToDate>false</LinksUpToDate>
  <CharactersWithSpaces>6591</CharactersWithSpaces>
  <SharedDoc>false</SharedDoc>
  <HLinks>
    <vt:vector size="12" baseType="variant">
      <vt:variant>
        <vt:i4>4194400</vt:i4>
      </vt:variant>
      <vt:variant>
        <vt:i4>3</vt:i4>
      </vt:variant>
      <vt:variant>
        <vt:i4>0</vt:i4>
      </vt:variant>
      <vt:variant>
        <vt:i4>5</vt:i4>
      </vt:variant>
      <vt:variant>
        <vt:lpwstr>http://www.annals.org/shared/menu_authors.html</vt:lpwstr>
      </vt:variant>
      <vt:variant>
        <vt:lpwstr/>
      </vt:variant>
      <vt:variant>
        <vt:i4>1376345</vt:i4>
      </vt:variant>
      <vt:variant>
        <vt:i4>0</vt:i4>
      </vt:variant>
      <vt:variant>
        <vt:i4>0</vt:i4>
      </vt:variant>
      <vt:variant>
        <vt:i4>5</vt:i4>
      </vt:variant>
      <vt:variant>
        <vt:lpwstr>http://www.nejm.org/hfa/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Appointment and Promotions Committee Sample Outline</dc:title>
  <dc:creator>Henry Schultz</dc:creator>
  <cp:lastModifiedBy>Marfo, Kojo A</cp:lastModifiedBy>
  <cp:revision>2</cp:revision>
  <cp:lastPrinted>2001-12-27T20:43:00Z</cp:lastPrinted>
  <dcterms:created xsi:type="dcterms:W3CDTF">2022-09-02T20:22:00Z</dcterms:created>
  <dcterms:modified xsi:type="dcterms:W3CDTF">2022-09-02T20:22:00Z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1218100306</vt:i4>
  </property>
  <property fmtid="{D5CDD505-2E9C-101B-9397-08002B2CF9AE}" pid="3" name="_NewReviewCycle">
    <vt:lpwstr/>
  </property>
  <property fmtid="{D5CDD505-2E9C-101B-9397-08002B2CF9AE}" pid="4" name="_EmailSubject">
    <vt:lpwstr>Personal Statement</vt:lpwstr>
  </property>
  <property fmtid="{D5CDD505-2E9C-101B-9397-08002B2CF9AE}" pid="5" name="_AuthorEmail">
    <vt:lpwstr>hschultz@mayo.edu</vt:lpwstr>
  </property>
  <property fmtid="{D5CDD505-2E9C-101B-9397-08002B2CF9AE}" pid="6" name="_AuthorEmailDisplayName">
    <vt:lpwstr>Schultz, Henry J., M.D.</vt:lpwstr>
  </property>
  <property fmtid="{D5CDD505-2E9C-101B-9397-08002B2CF9AE}" pid="7" name="_ReviewingToolsShownOnce">
    <vt:lpwstr/>
  </property>
</Properties>
</file>